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3C401D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3C401D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FFCC" w14:textId="77777777" w:rsidR="003C401D" w:rsidRDefault="003C401D">
      <w:r>
        <w:separator/>
      </w:r>
    </w:p>
  </w:endnote>
  <w:endnote w:type="continuationSeparator" w:id="0">
    <w:p w14:paraId="6BDE0326" w14:textId="77777777" w:rsidR="003C401D" w:rsidRDefault="003C401D">
      <w:r>
        <w:continuationSeparator/>
      </w:r>
    </w:p>
  </w:endnote>
  <w:endnote w:id="1">
    <w:p w14:paraId="2CAB62E7" w14:textId="541B2ED1" w:rsidR="006C7B84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Kpr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42507" w14:textId="77777777" w:rsidR="003C401D" w:rsidRDefault="003C401D">
      <w:r>
        <w:separator/>
      </w:r>
    </w:p>
  </w:footnote>
  <w:footnote w:type="continuationSeparator" w:id="0">
    <w:p w14:paraId="437209B5" w14:textId="77777777" w:rsidR="003C401D" w:rsidRDefault="003C4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01D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0210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49FF7698011478E26228531C3A9E0" ma:contentTypeVersion="17" ma:contentTypeDescription="Create a new document." ma:contentTypeScope="" ma:versionID="e7ec273f09ffa53cf4fac066ef4f3ca8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330545f12d97be21fb947d0603e5a82d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C654C8-C9C2-432A-8D56-FAB1478A8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2ec0315a-74fa-4bfe-b193-a43fb7aea2ca"/>
    <ds:schemaRef ds:uri="e954c4a3-f66b-4409-9601-4ec21e7bc3b1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390</Words>
  <Characters>2225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Çukurova Erasmus</cp:lastModifiedBy>
  <cp:revision>2</cp:revision>
  <cp:lastPrinted>2013-11-06T08:46:00Z</cp:lastPrinted>
  <dcterms:created xsi:type="dcterms:W3CDTF">2024-11-29T08:23:00Z</dcterms:created>
  <dcterms:modified xsi:type="dcterms:W3CDTF">2024-11-29T08:23:00Z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