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7136AED8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E707BB" w:rsidRPr="00490F95">
        <w:rPr>
          <w:rFonts w:ascii="Verdana" w:hAnsi="Verdana" w:cs="Calibri"/>
          <w:i/>
          <w:lang w:val="en-GB"/>
        </w:rPr>
        <w:t>[day/month/year]</w:t>
      </w:r>
      <w:r w:rsidR="00E707BB">
        <w:rPr>
          <w:rFonts w:ascii="Verdana" w:hAnsi="Verdana" w:cs="Calibri"/>
          <w:lang w:val="en-GB"/>
        </w:rPr>
        <w:t xml:space="preserve"> to</w:t>
      </w:r>
      <w:r w:rsidR="00E707BB" w:rsidRPr="00490F95">
        <w:rPr>
          <w:rFonts w:ascii="Verdana" w:hAnsi="Verdana" w:cs="Calibri"/>
          <w:lang w:val="en-GB"/>
        </w:rPr>
        <w:t xml:space="preserve"> </w:t>
      </w:r>
      <w:r w:rsidR="00E707BB"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389E5840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B33540">
        <w:rPr>
          <w:rFonts w:ascii="Verdana" w:hAnsi="Verdana" w:cs="Calibri"/>
          <w:lang w:val="en-GB"/>
        </w:rPr>
        <w:t>……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bookmarkStart w:id="0" w:name="_GoBack"/>
      <w:bookmarkEnd w:id="0"/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151E1F58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3C7F8121" w:rsidR="00377526" w:rsidRPr="007673FA" w:rsidRDefault="00377526" w:rsidP="00E57B49">
            <w:pPr>
              <w:ind w:right="-75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E76030">
            <w:pPr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8A1D4B">
            <w:pPr>
              <w:ind w:right="-75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8A1D4B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0D795387" w:rsidR="00887CE1" w:rsidRPr="00837DBC" w:rsidRDefault="00837DBC" w:rsidP="008A1D4B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37DBC">
              <w:rPr>
                <w:rFonts w:ascii="Verdana" w:hAnsi="Verdana" w:cs="Arial"/>
                <w:color w:val="002060"/>
                <w:sz w:val="20"/>
                <w:lang w:val="en-GB"/>
              </w:rPr>
              <w:t>Çukurova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8A1D4B">
            <w:pPr>
              <w:ind w:right="6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6225F36" w:rsidR="00887CE1" w:rsidRPr="00837DBC" w:rsidRDefault="00837DBC" w:rsidP="00A60018">
            <w:pPr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37DBC">
              <w:rPr>
                <w:rFonts w:ascii="Verdana" w:hAnsi="Verdana" w:cs="Arial"/>
                <w:color w:val="002060"/>
                <w:sz w:val="20"/>
                <w:lang w:val="en-GB"/>
              </w:rPr>
              <w:t>TR ADANA01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8A1D4B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8A1D4B">
            <w:pPr>
              <w:ind w:right="-75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8A1D4B">
            <w:pPr>
              <w:ind w:right="2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8A1D4B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8A1D4B">
            <w:pPr>
              <w:ind w:right="6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8A1D4B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8A1D4B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8A1D4B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8A1D4B">
            <w:pPr>
              <w:ind w:right="67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8A1D4B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8A1D4B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8A1D4B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33CB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622C873" w:rsidR="00377526" w:rsidRPr="00E02718" w:rsidRDefault="00F33CB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4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C757C00" w14:textId="52A8C778" w:rsidR="008F1CA2" w:rsidRDefault="00377526" w:rsidP="00355F3B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6CC6B" w14:textId="3DF05099" w:rsidR="008F1CA2" w:rsidRDefault="00377526" w:rsidP="00355F3B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4750D7A5" w14:textId="77777777" w:rsidR="00355F3B" w:rsidRDefault="00355F3B" w:rsidP="00355F3B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00958A2" w14:textId="2A308471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2601B2FB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355F3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2BD30A4F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355F3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337E972D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355F3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653F8" w14:textId="77777777" w:rsidR="00F33CBE" w:rsidRDefault="00F33CBE">
      <w:r>
        <w:separator/>
      </w:r>
    </w:p>
  </w:endnote>
  <w:endnote w:type="continuationSeparator" w:id="0">
    <w:p w14:paraId="730FEEC9" w14:textId="77777777" w:rsidR="00F33CBE" w:rsidRDefault="00F33CBE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BCDE745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5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AFAC1" w14:textId="77777777" w:rsidR="00F33CBE" w:rsidRDefault="00F33CBE">
      <w:r>
        <w:separator/>
      </w:r>
    </w:p>
  </w:footnote>
  <w:footnote w:type="continuationSeparator" w:id="0">
    <w:p w14:paraId="144E2EE8" w14:textId="77777777" w:rsidR="00F33CBE" w:rsidRDefault="00F3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1AA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5F3B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4DD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7E4C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1F4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37DBC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1D4B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ED9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0018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9CA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3540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162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57B49"/>
    <w:rsid w:val="00E61645"/>
    <w:rsid w:val="00E66166"/>
    <w:rsid w:val="00E67F2F"/>
    <w:rsid w:val="00E704B7"/>
    <w:rsid w:val="00E707BB"/>
    <w:rsid w:val="00E718ED"/>
    <w:rsid w:val="00E727E3"/>
    <w:rsid w:val="00E72E81"/>
    <w:rsid w:val="00E73170"/>
    <w:rsid w:val="00E7603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3CBE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7EF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D9160C-3BFC-4C66-A0C9-64EE889C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392</Words>
  <Characters>2240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2627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caner kuzgun</cp:lastModifiedBy>
  <cp:revision>38</cp:revision>
  <cp:lastPrinted>2013-11-06T08:46:00Z</cp:lastPrinted>
  <dcterms:created xsi:type="dcterms:W3CDTF">2023-06-07T11:05:00Z</dcterms:created>
  <dcterms:modified xsi:type="dcterms:W3CDTF">2025-05-02T08:48:00Z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